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BE505" w14:textId="77777777" w:rsidR="00031FDE" w:rsidRPr="00031FDE" w:rsidRDefault="00031FDE" w:rsidP="00031FDE">
      <w:pPr>
        <w:rPr>
          <w:b/>
          <w:bCs/>
        </w:rPr>
      </w:pPr>
      <w:r w:rsidRPr="00031FDE">
        <w:rPr>
          <w:b/>
          <w:bCs/>
        </w:rPr>
        <w:t xml:space="preserve">3. Sick Leave </w:t>
      </w:r>
    </w:p>
    <w:p w14:paraId="6C3DE4A7" w14:textId="77777777" w:rsidR="00031FDE" w:rsidRPr="00031FDE" w:rsidRDefault="00031FDE" w:rsidP="00031FDE"/>
    <w:p w14:paraId="1D79D3D4" w14:textId="16F91DBF" w:rsidR="00031FDE" w:rsidRPr="00031FDE" w:rsidRDefault="00031FDE" w:rsidP="00031FDE">
      <w:r w:rsidRPr="00031FDE">
        <w:t xml:space="preserve">It is Orland Cemetery District's intention to provide a method of furthering the health and general welfare of its employees, while establishing standards to ensure maximum and reasonable job attendance. Therefore, sick leave should </w:t>
      </w:r>
      <w:ins w:id="0" w:author="Katie Mola" w:date="2026-01-05T12:55:00Z" w16du:dateUtc="2026-01-05T20:55:00Z">
        <w:r w:rsidR="00471299">
          <w:t xml:space="preserve">only be used for valid sick leave </w:t>
        </w:r>
        <w:commentRangeStart w:id="1"/>
        <w:r w:rsidR="00471299">
          <w:t>purposes</w:t>
        </w:r>
      </w:ins>
      <w:commentRangeEnd w:id="1"/>
      <w:ins w:id="2" w:author="Katie Mola" w:date="2026-01-05T13:03:00Z" w16du:dateUtc="2026-01-05T21:03:00Z">
        <w:r w:rsidR="002A5D8D">
          <w:rPr>
            <w:rStyle w:val="CommentReference"/>
            <w:sz w:val="24"/>
            <w:szCs w:val="24"/>
          </w:rPr>
          <w:commentReference w:id="1"/>
        </w:r>
      </w:ins>
      <w:ins w:id="3" w:author="Katie Mola" w:date="2026-01-05T12:55:00Z" w16du:dateUtc="2026-01-05T20:55:00Z">
        <w:r w:rsidR="00471299">
          <w:t xml:space="preserve">. </w:t>
        </w:r>
      </w:ins>
      <w:del w:id="4" w:author="Katie Mola" w:date="2026-01-05T12:55:00Z" w16du:dateUtc="2026-01-05T20:55:00Z">
        <w:r w:rsidRPr="00031FDE" w:rsidDel="00471299">
          <w:delText>not be viewed as a right to be used at an employee's discretion, or as a permissive level of absence.  It is a privilege of paid time away from work when such an absence is necessary.</w:delText>
        </w:r>
      </w:del>
    </w:p>
    <w:p w14:paraId="65C03AEA" w14:textId="77777777" w:rsidR="00031FDE" w:rsidRPr="00031FDE" w:rsidRDefault="00031FDE" w:rsidP="00031FDE"/>
    <w:p w14:paraId="1AA1071D" w14:textId="6D90777C" w:rsidR="00031FDE" w:rsidRPr="00031FDE" w:rsidRDefault="00031FDE" w:rsidP="00031FDE">
      <w:commentRangeStart w:id="5"/>
      <w:r w:rsidRPr="00031FDE">
        <w:t>Sick</w:t>
      </w:r>
      <w:commentRangeEnd w:id="5"/>
      <w:r w:rsidR="002A5D8D" w:rsidRPr="00031FDE">
        <w:rPr>
          <w:rStyle w:val="CommentReference"/>
          <w:sz w:val="24"/>
          <w:szCs w:val="24"/>
        </w:rPr>
        <w:commentReference w:id="5"/>
      </w:r>
      <w:r w:rsidRPr="00031FDE">
        <w:t xml:space="preserve"> leave will be earned by all employees, beginning on the</w:t>
      </w:r>
      <w:ins w:id="6" w:author="Katie Mola" w:date="2026-01-05T13:03:00Z" w16du:dateUtc="2026-01-05T21:03:00Z">
        <w:r w:rsidR="002A5D8D">
          <w:t xml:space="preserve"> first day of employment. </w:t>
        </w:r>
      </w:ins>
      <w:del w:id="7" w:author="Katie Mola" w:date="2026-01-05T13:03:00Z" w16du:dateUtc="2026-01-05T21:03:00Z">
        <w:r w:rsidRPr="00031FDE" w:rsidDel="002A5D8D">
          <w:delText xml:space="preserve"> first calendar day of the pay period following the employee's first day of work, unless the employee's first day of work was the first day of a pay period, in which case employee shall start earning sick leave that day. </w:delText>
        </w:r>
      </w:del>
      <w:r w:rsidRPr="00031FDE">
        <w:t xml:space="preserve">Sick leave time will be accumulated during the first ninety (90) days; however, it cannot be used until the </w:t>
      </w:r>
      <w:ins w:id="8" w:author="Katie Mola" w:date="2026-01-05T13:03:00Z" w16du:dateUtc="2026-01-05T21:03:00Z">
        <w:r w:rsidR="002A5D8D">
          <w:t>90</w:t>
        </w:r>
        <w:r w:rsidR="002A5D8D" w:rsidRPr="002A5D8D">
          <w:rPr>
            <w:vertAlign w:val="superscript"/>
            <w:rPrChange w:id="9" w:author="Katie Mola" w:date="2026-01-05T13:03:00Z" w16du:dateUtc="2026-01-05T21:03:00Z">
              <w:rPr/>
            </w:rPrChange>
          </w:rPr>
          <w:t>th</w:t>
        </w:r>
        <w:r w:rsidR="002A5D8D">
          <w:t xml:space="preserve"> day of employment. </w:t>
        </w:r>
      </w:ins>
      <w:del w:id="10" w:author="Katie Mola" w:date="2026-01-05T13:03:00Z" w16du:dateUtc="2026-01-05T21:03:00Z">
        <w:r w:rsidRPr="00031FDE" w:rsidDel="002A5D8D">
          <w:delText>probation period is over.</w:delText>
        </w:r>
      </w:del>
    </w:p>
    <w:p w14:paraId="2E9AB0CA" w14:textId="77777777" w:rsidR="00031FDE" w:rsidRPr="00031FDE" w:rsidRDefault="00031FDE" w:rsidP="00031FDE"/>
    <w:p w14:paraId="7F7CF345" w14:textId="5146742E" w:rsidR="00031FDE" w:rsidRPr="00031FDE" w:rsidRDefault="00031FDE" w:rsidP="00031FDE">
      <w:r w:rsidRPr="00031FDE">
        <w:t xml:space="preserve">Sick Leave will be earned at the rate of (3.69) hours for each eighty (80) hours worked for full-time employees.  Part-time </w:t>
      </w:r>
      <w:ins w:id="11" w:author="Katie Mola" w:date="2026-01-05T13:04:00Z" w16du:dateUtc="2026-01-05T21:04:00Z">
        <w:r w:rsidR="002A5D8D">
          <w:t xml:space="preserve">and </w:t>
        </w:r>
        <w:commentRangeStart w:id="12"/>
        <w:r w:rsidR="002A5D8D">
          <w:t>temporary</w:t>
        </w:r>
      </w:ins>
      <w:commentRangeEnd w:id="12"/>
      <w:ins w:id="13" w:author="Katie Mola" w:date="2026-01-05T13:05:00Z" w16du:dateUtc="2026-01-05T21:05:00Z">
        <w:r w:rsidR="002A5D8D">
          <w:rPr>
            <w:rStyle w:val="CommentReference"/>
            <w:sz w:val="24"/>
            <w:szCs w:val="24"/>
          </w:rPr>
          <w:commentReference w:id="12"/>
        </w:r>
      </w:ins>
      <w:ins w:id="14" w:author="Katie Mola" w:date="2026-01-05T13:04:00Z" w16du:dateUtc="2026-01-05T21:04:00Z">
        <w:r w:rsidR="002A5D8D">
          <w:t xml:space="preserve"> </w:t>
        </w:r>
      </w:ins>
      <w:r w:rsidRPr="00031FDE">
        <w:t>employees will earn (1) hour for every thirty (30) hours worked.</w:t>
      </w:r>
    </w:p>
    <w:p w14:paraId="7C63E995" w14:textId="6E86200F" w:rsidR="002A5D8D" w:rsidRDefault="00031FDE" w:rsidP="002A5D8D">
      <w:pPr>
        <w:pStyle w:val="ListParagraph"/>
        <w:numPr>
          <w:ilvl w:val="0"/>
          <w:numId w:val="5"/>
        </w:numPr>
      </w:pPr>
      <w:r w:rsidRPr="00031FDE">
        <w:t>Maximum: No employee shall be permitted to accrue sick leave in excess of 200 hours. Upon reaching an accrual of 200 hours, the employee shall not accrue any further sick leave until the</w:t>
      </w:r>
      <w:r w:rsidR="002A5D8D">
        <w:t xml:space="preserve"> </w:t>
      </w:r>
      <w:r w:rsidRPr="00031FDE">
        <w:t xml:space="preserve">balance has been reduced through the </w:t>
      </w:r>
      <w:del w:id="15" w:author="Katie Mola" w:date="2026-01-05T13:09:00Z" w16du:dateUtc="2026-01-05T21:09:00Z">
        <w:r w:rsidRPr="00031FDE" w:rsidDel="002A5D8D">
          <w:delText xml:space="preserve">legitimate </w:delText>
        </w:r>
      </w:del>
      <w:r w:rsidRPr="00031FDE">
        <w:t>use of accrued sick leave</w:t>
      </w:r>
      <w:ins w:id="16" w:author="Katie Mola" w:date="2026-01-05T13:09:00Z" w16du:dateUtc="2026-01-05T21:09:00Z">
        <w:r w:rsidR="002A5D8D">
          <w:t xml:space="preserve"> for authorized purposes</w:t>
        </w:r>
      </w:ins>
      <w:r w:rsidRPr="00031FDE">
        <w:t xml:space="preserve">.  </w:t>
      </w:r>
    </w:p>
    <w:p w14:paraId="08A69805" w14:textId="77777777" w:rsidR="002A5D8D" w:rsidRDefault="002A5D8D" w:rsidP="002A5D8D">
      <w:pPr>
        <w:pStyle w:val="ListParagraph"/>
      </w:pPr>
    </w:p>
    <w:p w14:paraId="51F80DC7" w14:textId="77777777" w:rsidR="002A5D8D" w:rsidRDefault="00031FDE" w:rsidP="002A5D8D">
      <w:pPr>
        <w:pStyle w:val="ListParagraph"/>
        <w:numPr>
          <w:ilvl w:val="0"/>
          <w:numId w:val="5"/>
        </w:numPr>
        <w:rPr>
          <w:ins w:id="17" w:author="Katie Mola" w:date="2026-01-05T13:10:00Z" w16du:dateUtc="2026-01-05T21:10:00Z"/>
        </w:rPr>
      </w:pPr>
      <w:commentRangeStart w:id="18"/>
      <w:r w:rsidRPr="00031FDE">
        <w:t>Use</w:t>
      </w:r>
      <w:commentRangeEnd w:id="18"/>
      <w:r w:rsidR="002A5D8D" w:rsidRPr="00031FDE">
        <w:rPr>
          <w:rStyle w:val="CommentReference"/>
          <w:sz w:val="24"/>
          <w:szCs w:val="24"/>
        </w:rPr>
        <w:commentReference w:id="18"/>
      </w:r>
      <w:r w:rsidRPr="00031FDE">
        <w:t>:</w:t>
      </w:r>
      <w:del w:id="19" w:author="Katie Mola" w:date="2026-01-05T13:10:00Z" w16du:dateUtc="2026-01-05T21:10:00Z">
        <w:r w:rsidRPr="00031FDE" w:rsidDel="002A5D8D">
          <w:delText xml:space="preserve"> Sick leave is authorized when an employee is unable to work due to a disabling injury, illness, or contagious condition, or to deal with critical illness/injury of the employee's child,</w:delText>
        </w:r>
        <w:r w:rsidR="002A5D8D" w:rsidDel="002A5D8D">
          <w:delText xml:space="preserve"> </w:delText>
        </w:r>
        <w:r w:rsidRPr="00031FDE" w:rsidDel="002A5D8D">
          <w:delText>parent, spouse, or domestic partner.</w:delText>
        </w:r>
      </w:del>
      <w:ins w:id="20" w:author="Katie Mola" w:date="2026-01-05T13:10:00Z" w16du:dateUtc="2026-01-05T21:10:00Z">
        <w:r w:rsidR="002A5D8D">
          <w:t xml:space="preserve"> Sick leave may be taken for the following reasons:</w:t>
        </w:r>
      </w:ins>
    </w:p>
    <w:p w14:paraId="0F314C7D" w14:textId="6771E5D3" w:rsidR="00031FDE" w:rsidRDefault="002A5D8D" w:rsidP="002A5D8D">
      <w:pPr>
        <w:pStyle w:val="ListParagraph"/>
        <w:numPr>
          <w:ilvl w:val="0"/>
          <w:numId w:val="6"/>
        </w:numPr>
        <w:rPr>
          <w:ins w:id="21" w:author="Katie Mola" w:date="2026-01-05T13:10:00Z" w16du:dateUtc="2026-01-05T21:10:00Z"/>
        </w:rPr>
      </w:pPr>
      <w:ins w:id="22" w:author="Katie Mola" w:date="2026-01-05T13:10:00Z" w16du:dateUtc="2026-01-05T21:10:00Z">
        <w:r>
          <w:t xml:space="preserve">The diagnosis, care, or treatment of an existing health condition of, or </w:t>
        </w:r>
      </w:ins>
      <w:ins w:id="23" w:author="Katie Mola" w:date="2026-01-05T13:11:00Z" w16du:dateUtc="2026-01-05T21:11:00Z">
        <w:r>
          <w:t>preventative</w:t>
        </w:r>
      </w:ins>
      <w:ins w:id="24" w:author="Katie Mola" w:date="2026-01-05T13:10:00Z" w16du:dateUtc="2026-01-05T21:10:00Z">
        <w:r>
          <w:t xml:space="preserve"> care for, an employee or an employee’s family member;</w:t>
        </w:r>
      </w:ins>
      <w:del w:id="25" w:author="Katie Mola" w:date="2026-01-05T13:10:00Z" w16du:dateUtc="2026-01-05T21:10:00Z">
        <w:r w:rsidR="00031FDE" w:rsidRPr="00031FDE" w:rsidDel="002A5D8D">
          <w:delText xml:space="preserve"> </w:delText>
        </w:r>
      </w:del>
    </w:p>
    <w:p w14:paraId="565A4639" w14:textId="3440C643" w:rsidR="002A5D8D" w:rsidRDefault="002A5D8D" w:rsidP="002A5D8D">
      <w:pPr>
        <w:pStyle w:val="ListParagraph"/>
        <w:numPr>
          <w:ilvl w:val="0"/>
          <w:numId w:val="6"/>
        </w:numPr>
        <w:rPr>
          <w:ins w:id="26" w:author="Katie Mola" w:date="2026-01-05T13:11:00Z" w16du:dateUtc="2026-01-05T21:11:00Z"/>
        </w:rPr>
      </w:pPr>
      <w:ins w:id="27" w:author="Katie Mola" w:date="2026-01-05T13:10:00Z" w16du:dateUtc="2026-01-05T21:10:00Z">
        <w:r>
          <w:t>To att</w:t>
        </w:r>
      </w:ins>
      <w:ins w:id="28" w:author="Katie Mola" w:date="2026-01-05T13:11:00Z" w16du:dateUtc="2026-01-05T21:11:00Z">
        <w:r>
          <w:t>end legal proceedings, or to obtain medical treatment, counseling, or other victims’ services for domestic violence, sexual assault, or stalking; or</w:t>
        </w:r>
      </w:ins>
    </w:p>
    <w:p w14:paraId="71B84110" w14:textId="4C3A2363" w:rsidR="002A5D8D" w:rsidRPr="00031FDE" w:rsidRDefault="002A5D8D">
      <w:pPr>
        <w:pStyle w:val="ListParagraph"/>
        <w:numPr>
          <w:ilvl w:val="0"/>
          <w:numId w:val="6"/>
        </w:numPr>
        <w:pPrChange w:id="29" w:author="Katie Mola" w:date="2026-01-05T13:10:00Z" w16du:dateUtc="2026-01-05T21:10:00Z">
          <w:pPr>
            <w:pStyle w:val="ListParagraph"/>
            <w:numPr>
              <w:numId w:val="5"/>
            </w:numPr>
            <w:ind w:hanging="360"/>
          </w:pPr>
        </w:pPrChange>
      </w:pPr>
      <w:ins w:id="30" w:author="Katie Mola" w:date="2026-01-05T13:11:00Z" w16du:dateUtc="2026-01-05T21:11:00Z">
        <w:r>
          <w:t xml:space="preserve">Any other purpose required by law (e.g., </w:t>
        </w:r>
        <w:commentRangeStart w:id="31"/>
        <w:r w:rsidRPr="009A2DAE">
          <w:rPr>
            <w:highlight w:val="yellow"/>
            <w:rPrChange w:id="32" w:author="Katie Mola" w:date="2026-01-05T16:25:00Z" w16du:dateUtc="2026-01-06T00:25:00Z">
              <w:rPr/>
            </w:rPrChange>
          </w:rPr>
          <w:t>bereavement</w:t>
        </w:r>
      </w:ins>
      <w:commentRangeEnd w:id="31"/>
      <w:ins w:id="33" w:author="Katie Mola" w:date="2026-01-05T16:27:00Z" w16du:dateUtc="2026-01-06T00:27:00Z">
        <w:r w:rsidR="009A2DAE" w:rsidRPr="009A2DAE">
          <w:rPr>
            <w:rStyle w:val="CommentReference"/>
            <w:sz w:val="24"/>
            <w:szCs w:val="24"/>
            <w:highlight w:val="yellow"/>
            <w:rPrChange w:id="34" w:author="Katie Mola" w:date="2026-01-05T16:25:00Z" w16du:dateUtc="2026-01-06T00:25:00Z">
              <w:rPr>
                <w:rStyle w:val="CommentReference"/>
                <w:sz w:val="24"/>
                <w:szCs w:val="24"/>
              </w:rPr>
            </w:rPrChange>
          </w:rPr>
          <w:commentReference w:id="31"/>
        </w:r>
      </w:ins>
      <w:ins w:id="35" w:author="Katie Mola" w:date="2026-01-05T13:11:00Z" w16du:dateUtc="2026-01-05T21:11:00Z">
        <w:r w:rsidRPr="009A2DAE">
          <w:rPr>
            <w:highlight w:val="yellow"/>
            <w:rPrChange w:id="36" w:author="Katie Mola" w:date="2026-01-05T16:25:00Z" w16du:dateUtc="2026-01-06T00:25:00Z">
              <w:rPr/>
            </w:rPrChange>
          </w:rPr>
          <w:t xml:space="preserve"> leave, reproductive loss leave, qualifying acts of violence, etc.).</w:t>
        </w:r>
      </w:ins>
    </w:p>
    <w:p w14:paraId="4000DAE0" w14:textId="305AA6E6" w:rsidR="002A5D8D" w:rsidRPr="00031FDE" w:rsidRDefault="00031FDE">
      <w:pPr>
        <w:ind w:left="720"/>
        <w:pPrChange w:id="37" w:author="Katie Mola" w:date="2026-01-05T13:11:00Z" w16du:dateUtc="2026-01-05T21:11:00Z">
          <w:pPr/>
        </w:pPrChange>
      </w:pPr>
      <w:del w:id="38" w:author="Katie Mola" w:date="2026-01-05T13:10:00Z" w16du:dateUtc="2026-01-05T21:10:00Z">
        <w:r w:rsidRPr="00031FDE" w:rsidDel="002A5D8D">
          <w:lastRenderedPageBreak/>
          <w:delText xml:space="preserve">Any period of sick leave of more than three (3) consecutive days must be supported by a certificate from a physician. </w:delText>
        </w:r>
      </w:del>
      <w:ins w:id="39" w:author="Katie Mola" w:date="2026-01-05T13:11:00Z" w16du:dateUtc="2026-01-05T21:11:00Z">
        <w:r w:rsidR="002A5D8D">
          <w:t xml:space="preserve">For purposes of this policy, </w:t>
        </w:r>
      </w:ins>
      <w:ins w:id="40" w:author="Katie Mola" w:date="2026-01-05T13:12:00Z" w16du:dateUtc="2026-01-05T21:12:00Z">
        <w:r w:rsidR="002A5D8D" w:rsidRPr="00040177">
          <w:t>a “family member” is a child</w:t>
        </w:r>
        <w:r w:rsidR="002A5D8D" w:rsidRPr="00040177">
          <w:rPr>
            <w:spacing w:val="-7"/>
          </w:rPr>
          <w:t xml:space="preserve"> </w:t>
        </w:r>
        <w:r w:rsidR="002A5D8D" w:rsidRPr="00040177">
          <w:t>(a</w:t>
        </w:r>
        <w:r w:rsidR="002A5D8D" w:rsidRPr="00040177">
          <w:rPr>
            <w:spacing w:val="-7"/>
          </w:rPr>
          <w:t xml:space="preserve"> </w:t>
        </w:r>
        <w:r w:rsidR="002A5D8D" w:rsidRPr="00040177">
          <w:t>biological,</w:t>
        </w:r>
        <w:r w:rsidR="002A5D8D" w:rsidRPr="00040177">
          <w:rPr>
            <w:spacing w:val="-6"/>
          </w:rPr>
          <w:t xml:space="preserve"> </w:t>
        </w:r>
        <w:r w:rsidR="002A5D8D" w:rsidRPr="00040177">
          <w:t>adopted,</w:t>
        </w:r>
        <w:r w:rsidR="002A5D8D" w:rsidRPr="00040177">
          <w:rPr>
            <w:spacing w:val="-9"/>
          </w:rPr>
          <w:t xml:space="preserve"> </w:t>
        </w:r>
        <w:r w:rsidR="002A5D8D" w:rsidRPr="00040177">
          <w:t>or</w:t>
        </w:r>
        <w:r w:rsidR="002A5D8D" w:rsidRPr="00040177">
          <w:rPr>
            <w:spacing w:val="-7"/>
          </w:rPr>
          <w:t xml:space="preserve"> </w:t>
        </w:r>
        <w:r w:rsidR="002A5D8D" w:rsidRPr="00040177">
          <w:t>foster</w:t>
        </w:r>
        <w:r w:rsidR="002A5D8D" w:rsidRPr="00040177">
          <w:rPr>
            <w:spacing w:val="-9"/>
          </w:rPr>
          <w:t xml:space="preserve"> </w:t>
        </w:r>
        <w:r w:rsidR="002A5D8D" w:rsidRPr="00040177">
          <w:t>child,</w:t>
        </w:r>
        <w:r w:rsidR="002A5D8D" w:rsidRPr="00040177">
          <w:rPr>
            <w:spacing w:val="-7"/>
          </w:rPr>
          <w:t xml:space="preserve"> </w:t>
        </w:r>
        <w:r w:rsidR="002A5D8D" w:rsidRPr="00040177">
          <w:t>stepchild, legal ward, or a child to whom the employee stand in loco parentis), a parent (a biological, adoptive or foster parent, stepparent, or legal guardian of an employee or the employee’s spouse or registered domestic</w:t>
        </w:r>
        <w:r w:rsidR="002A5D8D" w:rsidRPr="00040177">
          <w:rPr>
            <w:spacing w:val="-13"/>
          </w:rPr>
          <w:t xml:space="preserve"> </w:t>
        </w:r>
        <w:r w:rsidR="002A5D8D" w:rsidRPr="00040177">
          <w:t>partner,</w:t>
        </w:r>
        <w:r w:rsidR="002A5D8D" w:rsidRPr="00040177">
          <w:rPr>
            <w:spacing w:val="-12"/>
          </w:rPr>
          <w:t xml:space="preserve"> </w:t>
        </w:r>
        <w:r w:rsidR="002A5D8D" w:rsidRPr="00040177">
          <w:t>or</w:t>
        </w:r>
        <w:r w:rsidR="002A5D8D" w:rsidRPr="00040177">
          <w:rPr>
            <w:spacing w:val="-12"/>
          </w:rPr>
          <w:t xml:space="preserve"> </w:t>
        </w:r>
        <w:r w:rsidR="002A5D8D" w:rsidRPr="00040177">
          <w:t>a</w:t>
        </w:r>
        <w:r w:rsidR="002A5D8D" w:rsidRPr="00040177">
          <w:rPr>
            <w:spacing w:val="-6"/>
          </w:rPr>
          <w:t xml:space="preserve"> </w:t>
        </w:r>
        <w:r w:rsidR="002A5D8D" w:rsidRPr="00040177">
          <w:t>person</w:t>
        </w:r>
        <w:r w:rsidR="002A5D8D" w:rsidRPr="00040177">
          <w:rPr>
            <w:spacing w:val="-7"/>
          </w:rPr>
          <w:t xml:space="preserve"> </w:t>
        </w:r>
        <w:r w:rsidR="002A5D8D" w:rsidRPr="00040177">
          <w:t>who</w:t>
        </w:r>
        <w:r w:rsidR="002A5D8D" w:rsidRPr="00040177">
          <w:rPr>
            <w:spacing w:val="-5"/>
          </w:rPr>
          <w:t xml:space="preserve"> </w:t>
        </w:r>
        <w:r w:rsidR="002A5D8D" w:rsidRPr="00040177">
          <w:t>stood</w:t>
        </w:r>
        <w:r w:rsidR="002A5D8D" w:rsidRPr="00040177">
          <w:rPr>
            <w:spacing w:val="-7"/>
          </w:rPr>
          <w:t xml:space="preserve"> </w:t>
        </w:r>
        <w:r w:rsidR="002A5D8D" w:rsidRPr="00040177">
          <w:t>in</w:t>
        </w:r>
        <w:r w:rsidR="002A5D8D" w:rsidRPr="00040177">
          <w:rPr>
            <w:spacing w:val="-7"/>
          </w:rPr>
          <w:t xml:space="preserve"> </w:t>
        </w:r>
        <w:r w:rsidR="002A5D8D" w:rsidRPr="00040177">
          <w:t>loco</w:t>
        </w:r>
        <w:r w:rsidR="002A5D8D" w:rsidRPr="00040177">
          <w:rPr>
            <w:spacing w:val="-5"/>
          </w:rPr>
          <w:t xml:space="preserve"> </w:t>
        </w:r>
        <w:r w:rsidR="002A5D8D" w:rsidRPr="00040177">
          <w:t>parentis</w:t>
        </w:r>
        <w:r w:rsidR="002A5D8D" w:rsidRPr="00040177">
          <w:rPr>
            <w:spacing w:val="-7"/>
          </w:rPr>
          <w:t xml:space="preserve"> </w:t>
        </w:r>
        <w:r w:rsidR="002A5D8D" w:rsidRPr="00040177">
          <w:t>when</w:t>
        </w:r>
        <w:r w:rsidR="002A5D8D" w:rsidRPr="00040177">
          <w:rPr>
            <w:spacing w:val="-7"/>
          </w:rPr>
          <w:t xml:space="preserve"> </w:t>
        </w:r>
        <w:r w:rsidR="002A5D8D" w:rsidRPr="00040177">
          <w:t>the</w:t>
        </w:r>
        <w:r w:rsidR="002A5D8D" w:rsidRPr="00040177">
          <w:rPr>
            <w:spacing w:val="-6"/>
          </w:rPr>
          <w:t xml:space="preserve"> </w:t>
        </w:r>
        <w:r w:rsidR="002A5D8D" w:rsidRPr="00040177">
          <w:t>employee</w:t>
        </w:r>
        <w:r w:rsidR="002A5D8D" w:rsidRPr="00040177">
          <w:rPr>
            <w:spacing w:val="-6"/>
          </w:rPr>
          <w:t xml:space="preserve"> </w:t>
        </w:r>
        <w:r w:rsidR="002A5D8D" w:rsidRPr="00040177">
          <w:t>was</w:t>
        </w:r>
        <w:r w:rsidR="002A5D8D" w:rsidRPr="00040177">
          <w:rPr>
            <w:spacing w:val="-9"/>
          </w:rPr>
          <w:t xml:space="preserve"> </w:t>
        </w:r>
        <w:r w:rsidR="002A5D8D" w:rsidRPr="00040177">
          <w:t>minor</w:t>
        </w:r>
        <w:r w:rsidR="002A5D8D" w:rsidRPr="00040177">
          <w:rPr>
            <w:spacing w:val="-9"/>
          </w:rPr>
          <w:t xml:space="preserve"> </w:t>
        </w:r>
        <w:r w:rsidR="002A5D8D" w:rsidRPr="00040177">
          <w:t>child),</w:t>
        </w:r>
        <w:r w:rsidR="002A5D8D" w:rsidRPr="00040177">
          <w:rPr>
            <w:spacing w:val="-13"/>
          </w:rPr>
          <w:t xml:space="preserve"> </w:t>
        </w:r>
        <w:r w:rsidR="002A5D8D" w:rsidRPr="00040177">
          <w:t>a</w:t>
        </w:r>
        <w:r w:rsidR="002A5D8D" w:rsidRPr="00040177">
          <w:rPr>
            <w:spacing w:val="-12"/>
          </w:rPr>
          <w:t xml:space="preserve"> </w:t>
        </w:r>
        <w:r w:rsidR="002A5D8D" w:rsidRPr="00040177">
          <w:t>spouse</w:t>
        </w:r>
        <w:r w:rsidR="002A5D8D" w:rsidRPr="00040177">
          <w:rPr>
            <w:spacing w:val="-13"/>
          </w:rPr>
          <w:t xml:space="preserve"> </w:t>
        </w:r>
        <w:r w:rsidR="002A5D8D" w:rsidRPr="00040177">
          <w:t>or registered</w:t>
        </w:r>
        <w:r w:rsidR="002A5D8D" w:rsidRPr="00040177">
          <w:rPr>
            <w:spacing w:val="-13"/>
          </w:rPr>
          <w:t xml:space="preserve"> </w:t>
        </w:r>
        <w:r w:rsidR="002A5D8D" w:rsidRPr="00040177">
          <w:t>domestic</w:t>
        </w:r>
        <w:r w:rsidR="002A5D8D" w:rsidRPr="00040177">
          <w:rPr>
            <w:spacing w:val="-12"/>
          </w:rPr>
          <w:t xml:space="preserve"> </w:t>
        </w:r>
        <w:r w:rsidR="002A5D8D" w:rsidRPr="00040177">
          <w:t>partner,</w:t>
        </w:r>
        <w:r w:rsidR="002A5D8D" w:rsidRPr="00040177">
          <w:rPr>
            <w:spacing w:val="-13"/>
          </w:rPr>
          <w:t xml:space="preserve"> </w:t>
        </w:r>
        <w:r w:rsidR="002A5D8D" w:rsidRPr="00040177">
          <w:t>a</w:t>
        </w:r>
        <w:r w:rsidR="002A5D8D" w:rsidRPr="00040177">
          <w:rPr>
            <w:spacing w:val="-12"/>
          </w:rPr>
          <w:t xml:space="preserve"> </w:t>
        </w:r>
        <w:r w:rsidR="002A5D8D" w:rsidRPr="00040177">
          <w:t>grandparent,</w:t>
        </w:r>
        <w:r w:rsidR="002A5D8D" w:rsidRPr="00040177">
          <w:rPr>
            <w:spacing w:val="-11"/>
          </w:rPr>
          <w:t xml:space="preserve"> </w:t>
        </w:r>
        <w:r w:rsidR="002A5D8D" w:rsidRPr="00040177">
          <w:t>grandchild,</w:t>
        </w:r>
        <w:r w:rsidR="002A5D8D" w:rsidRPr="00040177">
          <w:rPr>
            <w:spacing w:val="-12"/>
          </w:rPr>
          <w:t xml:space="preserve"> </w:t>
        </w:r>
        <w:r w:rsidR="002A5D8D" w:rsidRPr="00040177">
          <w:t>and</w:t>
        </w:r>
        <w:r w:rsidR="002A5D8D" w:rsidRPr="00040177">
          <w:rPr>
            <w:spacing w:val="-13"/>
          </w:rPr>
          <w:t xml:space="preserve"> </w:t>
        </w:r>
        <w:r w:rsidR="002A5D8D" w:rsidRPr="00040177">
          <w:t>sibling.</w:t>
        </w:r>
        <w:r w:rsidR="002A5D8D" w:rsidRPr="00040177">
          <w:rPr>
            <w:spacing w:val="29"/>
          </w:rPr>
          <w:t xml:space="preserve"> </w:t>
        </w:r>
        <w:r w:rsidR="002A5D8D" w:rsidRPr="00040177">
          <w:t>It</w:t>
        </w:r>
        <w:r w:rsidR="002A5D8D" w:rsidRPr="00040177">
          <w:rPr>
            <w:spacing w:val="-12"/>
          </w:rPr>
          <w:t xml:space="preserve"> </w:t>
        </w:r>
        <w:r w:rsidR="002A5D8D" w:rsidRPr="00040177">
          <w:t>also</w:t>
        </w:r>
        <w:r w:rsidR="002A5D8D" w:rsidRPr="00040177">
          <w:rPr>
            <w:spacing w:val="-11"/>
          </w:rPr>
          <w:t xml:space="preserve"> </w:t>
        </w:r>
        <w:r w:rsidR="002A5D8D" w:rsidRPr="00040177">
          <w:t>includes</w:t>
        </w:r>
        <w:r w:rsidR="002A5D8D" w:rsidRPr="00040177">
          <w:rPr>
            <w:spacing w:val="-12"/>
          </w:rPr>
          <w:t xml:space="preserve"> </w:t>
        </w:r>
        <w:r w:rsidR="002A5D8D" w:rsidRPr="00040177">
          <w:t>a</w:t>
        </w:r>
        <w:r w:rsidR="002A5D8D" w:rsidRPr="00040177">
          <w:rPr>
            <w:spacing w:val="-3"/>
          </w:rPr>
          <w:t xml:space="preserve"> </w:t>
        </w:r>
        <w:r w:rsidR="002A5D8D" w:rsidRPr="00040177">
          <w:t>“designated</w:t>
        </w:r>
        <w:r w:rsidR="002A5D8D" w:rsidRPr="00040177">
          <w:rPr>
            <w:spacing w:val="-1"/>
          </w:rPr>
          <w:t xml:space="preserve"> </w:t>
        </w:r>
        <w:r w:rsidR="002A5D8D" w:rsidRPr="00040177">
          <w:t>person,” which, for purposes of this policy, means a</w:t>
        </w:r>
        <w:r w:rsidR="002A5D8D">
          <w:t xml:space="preserve"> </w:t>
        </w:r>
        <w:r w:rsidR="002A5D8D" w:rsidRPr="00040177">
          <w:t xml:space="preserve">person </w:t>
        </w:r>
        <w:r w:rsidR="002A5D8D">
          <w:t xml:space="preserve">related by blood or whose association with the employee is the equivalent of a family relationship. </w:t>
        </w:r>
        <w:r w:rsidR="002A5D8D" w:rsidRPr="00040177">
          <w:t>An</w:t>
        </w:r>
        <w:r w:rsidR="002A5D8D" w:rsidRPr="00040177">
          <w:rPr>
            <w:spacing w:val="-6"/>
          </w:rPr>
          <w:t xml:space="preserve"> </w:t>
        </w:r>
        <w:r w:rsidR="002A5D8D" w:rsidRPr="00040177">
          <w:t>employee</w:t>
        </w:r>
        <w:r w:rsidR="002A5D8D" w:rsidRPr="00040177">
          <w:rPr>
            <w:spacing w:val="-5"/>
          </w:rPr>
          <w:t xml:space="preserve"> </w:t>
        </w:r>
        <w:r w:rsidR="002A5D8D" w:rsidRPr="00040177">
          <w:t>can</w:t>
        </w:r>
        <w:r w:rsidR="002A5D8D" w:rsidRPr="00040177">
          <w:rPr>
            <w:spacing w:val="-6"/>
          </w:rPr>
          <w:t xml:space="preserve"> </w:t>
        </w:r>
        <w:r w:rsidR="002A5D8D" w:rsidRPr="00040177">
          <w:t>designate</w:t>
        </w:r>
        <w:r w:rsidR="002A5D8D" w:rsidRPr="00040177">
          <w:rPr>
            <w:spacing w:val="-7"/>
          </w:rPr>
          <w:t xml:space="preserve"> </w:t>
        </w:r>
        <w:r w:rsidR="002A5D8D" w:rsidRPr="00040177">
          <w:t>one</w:t>
        </w:r>
        <w:r w:rsidR="002A5D8D" w:rsidRPr="00040177">
          <w:rPr>
            <w:spacing w:val="-3"/>
          </w:rPr>
          <w:t xml:space="preserve"> </w:t>
        </w:r>
        <w:r w:rsidR="002A5D8D" w:rsidRPr="00040177">
          <w:t>person</w:t>
        </w:r>
        <w:r w:rsidR="002A5D8D" w:rsidRPr="00040177">
          <w:rPr>
            <w:spacing w:val="-6"/>
          </w:rPr>
          <w:t xml:space="preserve"> </w:t>
        </w:r>
        <w:r w:rsidR="002A5D8D" w:rsidRPr="00040177">
          <w:t>per</w:t>
        </w:r>
        <w:r w:rsidR="002A5D8D" w:rsidRPr="00040177">
          <w:rPr>
            <w:spacing w:val="-8"/>
          </w:rPr>
          <w:t xml:space="preserve"> </w:t>
        </w:r>
        <w:r w:rsidR="002A5D8D" w:rsidRPr="00040177">
          <w:t>12</w:t>
        </w:r>
        <w:r w:rsidR="002A5D8D" w:rsidRPr="00040177">
          <w:rPr>
            <w:spacing w:val="-7"/>
          </w:rPr>
          <w:t>-</w:t>
        </w:r>
        <w:r w:rsidR="002A5D8D" w:rsidRPr="00040177">
          <w:t>month</w:t>
        </w:r>
        <w:r w:rsidR="002A5D8D" w:rsidRPr="00040177">
          <w:rPr>
            <w:spacing w:val="-2"/>
          </w:rPr>
          <w:t xml:space="preserve"> </w:t>
        </w:r>
        <w:r w:rsidR="002A5D8D" w:rsidRPr="00040177">
          <w:t>period,</w:t>
        </w:r>
        <w:r w:rsidR="002A5D8D" w:rsidRPr="00040177">
          <w:rPr>
            <w:spacing w:val="-13"/>
          </w:rPr>
          <w:t xml:space="preserve"> </w:t>
        </w:r>
        <w:r w:rsidR="002A5D8D" w:rsidRPr="00040177">
          <w:t>measured</w:t>
        </w:r>
        <w:r w:rsidR="002A5D8D" w:rsidRPr="00040177">
          <w:rPr>
            <w:spacing w:val="-9"/>
          </w:rPr>
          <w:t xml:space="preserve"> </w:t>
        </w:r>
        <w:r w:rsidR="002A5D8D" w:rsidRPr="00040177">
          <w:t>from</w:t>
        </w:r>
        <w:r w:rsidR="002A5D8D" w:rsidRPr="00040177">
          <w:rPr>
            <w:spacing w:val="-9"/>
          </w:rPr>
          <w:t xml:space="preserve"> </w:t>
        </w:r>
        <w:r w:rsidR="002A5D8D" w:rsidRPr="00040177">
          <w:t>the time the employee first designates a person.</w:t>
        </w:r>
      </w:ins>
    </w:p>
    <w:p w14:paraId="2AAEA7FC" w14:textId="0931D3D4" w:rsidR="002A5D8D" w:rsidRDefault="00031FDE">
      <w:pPr>
        <w:ind w:left="720"/>
        <w:pPrChange w:id="41" w:author="Katie Mola" w:date="2026-01-05T13:13:00Z" w16du:dateUtc="2026-01-05T21:13:00Z">
          <w:pPr/>
        </w:pPrChange>
      </w:pPr>
      <w:r w:rsidRPr="00031FDE">
        <w:t xml:space="preserve">Sick leave approval will be based on accrued balances prior to the current pay period for absences during the current pay period. Sick leave may not be used in advance of being earned. </w:t>
      </w:r>
      <w:ins w:id="42" w:author="Katie Mola" w:date="2026-01-05T16:25:00Z" w16du:dateUtc="2026-01-06T00:25:00Z">
        <w:r w:rsidR="009A2DAE">
          <w:t>The minimum amount of si</w:t>
        </w:r>
      </w:ins>
      <w:ins w:id="43" w:author="Katie Mola" w:date="2026-01-05T16:26:00Z" w16du:dateUtc="2026-01-06T00:26:00Z">
        <w:r w:rsidR="009A2DAE">
          <w:t xml:space="preserve">ck leave that may be used on any occasion </w:t>
        </w:r>
        <w:commentRangeStart w:id="44"/>
        <w:r w:rsidR="009A2DAE">
          <w:t>is</w:t>
        </w:r>
        <w:commentRangeEnd w:id="44"/>
        <w:r w:rsidR="009A2DAE">
          <w:rPr>
            <w:rStyle w:val="CommentReference"/>
            <w:sz w:val="24"/>
            <w:szCs w:val="24"/>
          </w:rPr>
          <w:commentReference w:id="44"/>
        </w:r>
        <w:r w:rsidR="009A2DAE">
          <w:t xml:space="preserve"> </w:t>
        </w:r>
        <w:r w:rsidR="009A2DAE" w:rsidRPr="009A2DAE">
          <w:rPr>
            <w:highlight w:val="yellow"/>
            <w:rPrChange w:id="45" w:author="Katie Mola" w:date="2026-01-05T16:26:00Z" w16du:dateUtc="2026-01-06T00:26:00Z">
              <w:rPr/>
            </w:rPrChange>
          </w:rPr>
          <w:t>____.</w:t>
        </w:r>
        <w:r w:rsidR="009A2DAE">
          <w:t xml:space="preserve"> </w:t>
        </w:r>
      </w:ins>
    </w:p>
    <w:p w14:paraId="167AAB36" w14:textId="41FE43F4" w:rsidR="00031FDE" w:rsidRPr="00031FDE" w:rsidDel="009A2DAE" w:rsidRDefault="00031FDE" w:rsidP="002A5D8D">
      <w:pPr>
        <w:pStyle w:val="ListParagraph"/>
        <w:numPr>
          <w:ilvl w:val="0"/>
          <w:numId w:val="5"/>
        </w:numPr>
        <w:rPr>
          <w:del w:id="46" w:author="Katie Mola" w:date="2026-01-05T16:25:00Z" w16du:dateUtc="2026-01-06T00:25:00Z"/>
        </w:rPr>
      </w:pPr>
      <w:del w:id="47" w:author="Katie Mola" w:date="2026-01-05T16:25:00Z" w16du:dateUtc="2026-01-06T00:25:00Z">
        <w:r w:rsidRPr="00031FDE" w:rsidDel="009A2DAE">
          <w:delText xml:space="preserve">Holidays occurring during sick leave: Paid holidays will not reduce sick leave balances. However, any sick leave taken in conjunction with any paid holiday must be supported by a certificate from a physician. </w:delText>
        </w:r>
      </w:del>
    </w:p>
    <w:p w14:paraId="7104CD23" w14:textId="550B32D3" w:rsidR="002A5D8D" w:rsidDel="009A2DAE" w:rsidRDefault="00031FDE" w:rsidP="002A5D8D">
      <w:pPr>
        <w:rPr>
          <w:del w:id="48" w:author="Katie Mola" w:date="2026-01-05T16:25:00Z" w16du:dateUtc="2026-01-06T00:25:00Z"/>
        </w:rPr>
      </w:pPr>
      <w:del w:id="49" w:author="Katie Mola" w:date="2026-01-05T16:25:00Z" w16du:dateUtc="2026-01-06T00:25:00Z">
        <w:r w:rsidRPr="00031FDE" w:rsidDel="009A2DAE">
          <w:delText xml:space="preserve">Similarly, any request for sick leave in conjunction with paid vacation must be supported by a certificate from a physician. </w:delText>
        </w:r>
      </w:del>
    </w:p>
    <w:p w14:paraId="520EF9F6" w14:textId="4764C901" w:rsidR="002A5D8D" w:rsidRDefault="00031FDE" w:rsidP="002A5D8D">
      <w:pPr>
        <w:pStyle w:val="ListParagraph"/>
        <w:numPr>
          <w:ilvl w:val="0"/>
          <w:numId w:val="5"/>
        </w:numPr>
      </w:pPr>
      <w:commentRangeStart w:id="50"/>
      <w:r w:rsidRPr="00031FDE">
        <w:t>Reporting</w:t>
      </w:r>
      <w:commentRangeEnd w:id="50"/>
      <w:r w:rsidR="009A2DAE" w:rsidRPr="00031FDE">
        <w:rPr>
          <w:rStyle w:val="CommentReference"/>
          <w:sz w:val="24"/>
          <w:szCs w:val="24"/>
        </w:rPr>
        <w:commentReference w:id="50"/>
      </w:r>
      <w:r w:rsidRPr="00031FDE">
        <w:t xml:space="preserve"> Sick Leave: </w:t>
      </w:r>
      <w:ins w:id="51" w:author="Katie Mola" w:date="2026-01-05T16:19:00Z" w16du:dateUtc="2026-01-06T00:19:00Z">
        <w:r w:rsidR="009A2DAE">
          <w:t>Notice of sick leave use shall be given to the employee’s supervisor, orally or in writing. If the need for paid sick leave is f</w:t>
        </w:r>
      </w:ins>
      <w:ins w:id="52" w:author="Katie Mola" w:date="2026-01-05T16:20:00Z" w16du:dateUtc="2026-01-06T00:20:00Z">
        <w:r w:rsidR="009A2DAE">
          <w:t xml:space="preserve">oreseeable, the employee must provide reasonable advance notification. If the need for paid sick leave is unforeseeable, the employee must provide notice of the need for the leave as soon as practicable. </w:t>
        </w:r>
      </w:ins>
      <w:del w:id="53" w:author="Katie Mola" w:date="2026-01-05T16:21:00Z" w16du:dateUtc="2026-01-06T00:21:00Z">
        <w:r w:rsidRPr="00031FDE" w:rsidDel="009A2DAE">
          <w:delText>Call (530) 865-3880 and/or your Supervisor directly on their District issued</w:delText>
        </w:r>
        <w:r w:rsidR="002A5D8D" w:rsidDel="009A2DAE">
          <w:delText xml:space="preserve"> </w:delText>
        </w:r>
        <w:r w:rsidRPr="00031FDE" w:rsidDel="009A2DAE">
          <w:delText xml:space="preserve">cell phone </w:delText>
        </w:r>
        <w:r w:rsidRPr="00266AD4" w:rsidDel="009A2DAE">
          <w:rPr>
            <w:highlight w:val="yellow"/>
            <w:rPrChange w:id="54" w:author="Katie Mola" w:date="2026-01-05T13:29:00Z" w16du:dateUtc="2026-01-05T21:29:00Z">
              <w:rPr/>
            </w:rPrChange>
          </w:rPr>
          <w:delText>(530) 519-007</w:delText>
        </w:r>
        <w:r w:rsidRPr="00031FDE" w:rsidDel="009A2DAE">
          <w:delText xml:space="preserve"> if you need to use a sick day. Every sick leave day must be reported. Please leave a message if there is no answer.</w:delText>
        </w:r>
      </w:del>
    </w:p>
    <w:p w14:paraId="5AEB40A7" w14:textId="77777777" w:rsidR="002A5D8D" w:rsidRDefault="002A5D8D" w:rsidP="002A5D8D">
      <w:pPr>
        <w:pStyle w:val="ListParagraph"/>
      </w:pPr>
    </w:p>
    <w:p w14:paraId="59ABA785" w14:textId="77777777" w:rsidR="002A5D8D" w:rsidRDefault="00031FDE" w:rsidP="002A5D8D">
      <w:pPr>
        <w:pStyle w:val="ListParagraph"/>
        <w:numPr>
          <w:ilvl w:val="0"/>
          <w:numId w:val="5"/>
        </w:numPr>
        <w:rPr>
          <w:ins w:id="55" w:author="Katie Mola" w:date="2026-01-05T16:21:00Z" w16du:dateUtc="2026-01-06T00:21:00Z"/>
        </w:rPr>
      </w:pPr>
      <w:r w:rsidRPr="00031FDE">
        <w:t>Compensation: Compensation paid to the employee during the period of sick leave will be at</w:t>
      </w:r>
      <w:r w:rsidR="002A5D8D">
        <w:t xml:space="preserve"> </w:t>
      </w:r>
      <w:r w:rsidRPr="00031FDE">
        <w:t xml:space="preserve">the regular rate of pay. </w:t>
      </w:r>
    </w:p>
    <w:p w14:paraId="56520D6F" w14:textId="77777777" w:rsidR="009A2DAE" w:rsidRDefault="009A2DAE">
      <w:pPr>
        <w:pStyle w:val="ListParagraph"/>
        <w:rPr>
          <w:ins w:id="56" w:author="Katie Mola" w:date="2026-01-05T16:21:00Z" w16du:dateUtc="2026-01-06T00:21:00Z"/>
        </w:rPr>
        <w:pPrChange w:id="57" w:author="Katie Mola" w:date="2026-01-05T16:21:00Z" w16du:dateUtc="2026-01-06T00:21:00Z">
          <w:pPr>
            <w:pStyle w:val="ListParagraph"/>
            <w:numPr>
              <w:numId w:val="5"/>
            </w:numPr>
            <w:ind w:hanging="360"/>
          </w:pPr>
        </w:pPrChange>
      </w:pPr>
    </w:p>
    <w:p w14:paraId="4871F1B2" w14:textId="0ABE1012" w:rsidR="009A2DAE" w:rsidRDefault="009A2DAE" w:rsidP="002A5D8D">
      <w:pPr>
        <w:pStyle w:val="ListParagraph"/>
        <w:numPr>
          <w:ilvl w:val="0"/>
          <w:numId w:val="5"/>
        </w:numPr>
        <w:rPr>
          <w:ins w:id="58" w:author="Katie Mola" w:date="2026-01-05T15:58:00Z" w16du:dateUtc="2026-01-05T23:58:00Z"/>
        </w:rPr>
      </w:pPr>
      <w:commentRangeStart w:id="59"/>
      <w:ins w:id="60" w:author="Katie Mola" w:date="2026-01-05T16:21:00Z" w16du:dateUtc="2026-01-06T00:21:00Z">
        <w:r>
          <w:t>Certificate</w:t>
        </w:r>
      </w:ins>
      <w:commentRangeEnd w:id="59"/>
      <w:ins w:id="61" w:author="Katie Mola" w:date="2026-01-05T16:24:00Z" w16du:dateUtc="2026-01-06T00:24:00Z">
        <w:r>
          <w:rPr>
            <w:rStyle w:val="CommentReference"/>
            <w:sz w:val="24"/>
            <w:szCs w:val="24"/>
          </w:rPr>
          <w:commentReference w:id="59"/>
        </w:r>
      </w:ins>
      <w:ins w:id="62" w:author="Katie Mola" w:date="2026-01-05T16:21:00Z" w16du:dateUtc="2026-01-06T00:21:00Z">
        <w:r>
          <w:t xml:space="preserve"> of </w:t>
        </w:r>
      </w:ins>
      <w:ins w:id="63" w:author="Katie Mola" w:date="2026-01-05T16:22:00Z" w16du:dateUtc="2026-01-06T00:22:00Z">
        <w:r>
          <w:t xml:space="preserve">Health Care Provider: An employee may use their paid sick leave for a valid purpose upon their verbal or written request. However, </w:t>
        </w:r>
      </w:ins>
      <w:ins w:id="64" w:author="Katie Mola" w:date="2026-01-05T16:23:00Z" w16du:dateUtc="2026-01-06T00:23:00Z">
        <w:r>
          <w:t xml:space="preserve">if the District has </w:t>
        </w:r>
        <w:r>
          <w:lastRenderedPageBreak/>
          <w:t>reason to believe that the request is not for a valid sick leave purpose, the District may request a certificate of health care pro</w:t>
        </w:r>
      </w:ins>
      <w:ins w:id="65" w:author="Katie Mola" w:date="2026-01-05T16:24:00Z" w16du:dateUtc="2026-01-06T00:24:00Z">
        <w:r>
          <w:t>vider to verify the need for leave.</w:t>
        </w:r>
      </w:ins>
    </w:p>
    <w:p w14:paraId="7050D209" w14:textId="77777777" w:rsidR="00F70327" w:rsidRDefault="00F70327">
      <w:pPr>
        <w:pStyle w:val="ListParagraph"/>
        <w:rPr>
          <w:ins w:id="66" w:author="Katie Mola" w:date="2026-01-05T15:58:00Z" w16du:dateUtc="2026-01-05T23:58:00Z"/>
        </w:rPr>
        <w:pPrChange w:id="67" w:author="Katie Mola" w:date="2026-01-05T15:58:00Z" w16du:dateUtc="2026-01-05T23:58:00Z">
          <w:pPr>
            <w:pStyle w:val="ListParagraph"/>
            <w:numPr>
              <w:numId w:val="5"/>
            </w:numPr>
            <w:ind w:hanging="360"/>
          </w:pPr>
        </w:pPrChange>
      </w:pPr>
    </w:p>
    <w:p w14:paraId="0639BE93" w14:textId="52A62510" w:rsidR="00F70327" w:rsidDel="00F70327" w:rsidRDefault="00F70327" w:rsidP="002A5D8D">
      <w:pPr>
        <w:pStyle w:val="ListParagraph"/>
        <w:numPr>
          <w:ilvl w:val="0"/>
          <w:numId w:val="5"/>
        </w:numPr>
        <w:rPr>
          <w:del w:id="68" w:author="Katie Mola" w:date="2026-01-05T15:58:00Z" w16du:dateUtc="2026-01-05T23:58:00Z"/>
        </w:rPr>
      </w:pPr>
    </w:p>
    <w:p w14:paraId="29467E19" w14:textId="77777777" w:rsidR="002A5D8D" w:rsidDel="00F70327" w:rsidRDefault="002A5D8D">
      <w:pPr>
        <w:pStyle w:val="ListParagraph"/>
        <w:numPr>
          <w:ilvl w:val="0"/>
          <w:numId w:val="5"/>
        </w:numPr>
        <w:rPr>
          <w:del w:id="69" w:author="Katie Mola" w:date="2026-01-05T15:58:00Z" w16du:dateUtc="2026-01-05T23:58:00Z"/>
        </w:rPr>
        <w:pPrChange w:id="70" w:author="Katie Mola" w:date="2026-01-05T15:58:00Z" w16du:dateUtc="2026-01-05T23:58:00Z">
          <w:pPr>
            <w:pStyle w:val="ListParagraph"/>
          </w:pPr>
        </w:pPrChange>
      </w:pPr>
    </w:p>
    <w:p w14:paraId="646C1847" w14:textId="71705616" w:rsidR="002A5D8D" w:rsidRDefault="00031FDE" w:rsidP="00F70327">
      <w:pPr>
        <w:pStyle w:val="ListParagraph"/>
        <w:numPr>
          <w:ilvl w:val="0"/>
          <w:numId w:val="5"/>
        </w:numPr>
      </w:pPr>
      <w:del w:id="71" w:author="Katie Mola" w:date="2026-01-05T15:58:00Z" w16du:dateUtc="2026-01-05T23:58:00Z">
        <w:r w:rsidRPr="00031FDE" w:rsidDel="00F70327">
          <w:delText xml:space="preserve">If an employee is absent from work for three (3) consecutive days or more due to sickness, a note from a physician is required before extending the leave beyond three days.  </w:delText>
        </w:r>
      </w:del>
      <w:ins w:id="72" w:author="Katie Mola" w:date="2026-01-05T15:25:00Z" w16du:dateUtc="2026-01-05T23:25:00Z">
        <w:r w:rsidR="006448FF">
          <w:t xml:space="preserve">Donated sick leave: </w:t>
        </w:r>
      </w:ins>
      <w:r w:rsidRPr="00031FDE">
        <w:t>In extreme cases of extended illness or injury, on a case-by-case basis, an employee may “gift” sick leave to another employee with the approval of the Board of Trustees.</w:t>
      </w:r>
    </w:p>
    <w:p w14:paraId="21EC58DA" w14:textId="77777777" w:rsidR="002A5D8D" w:rsidRDefault="002A5D8D" w:rsidP="002A5D8D">
      <w:pPr>
        <w:pStyle w:val="ListParagraph"/>
      </w:pPr>
    </w:p>
    <w:p w14:paraId="7D0067F8" w14:textId="65B5C160" w:rsidR="00031FDE" w:rsidRPr="00031FDE" w:rsidRDefault="00031FDE" w:rsidP="002A5D8D">
      <w:pPr>
        <w:pStyle w:val="ListParagraph"/>
        <w:numPr>
          <w:ilvl w:val="0"/>
          <w:numId w:val="5"/>
        </w:numPr>
      </w:pPr>
      <w:r w:rsidRPr="00031FDE">
        <w:t>Termination: Sick leave accrued but not used will NOT be paid upon termination of employment</w:t>
      </w:r>
      <w:ins w:id="73" w:author="Katie Mola" w:date="2026-01-05T16:00:00Z" w16du:dateUtc="2026-01-06T00:00:00Z">
        <w:r w:rsidR="00F70327">
          <w:t>.</w:t>
        </w:r>
      </w:ins>
      <w:r w:rsidRPr="00031FDE">
        <w:t xml:space="preserve"> </w:t>
      </w:r>
      <w:ins w:id="74" w:author="Katie Mola" w:date="2026-01-05T16:15:00Z" w16du:dateUtc="2026-01-06T00:15:00Z">
        <w:r w:rsidR="00BC285D">
          <w:t xml:space="preserve">However, </w:t>
        </w:r>
      </w:ins>
      <w:ins w:id="75" w:author="Katie Mola" w:date="2026-01-05T16:17:00Z" w16du:dateUtc="2026-01-06T00:17:00Z">
        <w:r w:rsidR="00BC285D">
          <w:t>if an employee is rehired within one year of separation, previously accrued but unused sick time will be re</w:t>
        </w:r>
      </w:ins>
      <w:ins w:id="76" w:author="Katie Mola" w:date="2026-01-05T16:18:00Z" w16du:dateUtc="2026-01-06T00:18:00Z">
        <w:r w:rsidR="009A2DAE">
          <w:t>instated</w:t>
        </w:r>
      </w:ins>
      <w:ins w:id="77" w:author="Katie Mola" w:date="2026-01-05T16:17:00Z" w16du:dateUtc="2026-01-06T00:17:00Z">
        <w:r w:rsidR="00BC285D">
          <w:t>.</w:t>
        </w:r>
      </w:ins>
    </w:p>
    <w:p w14:paraId="1959AC3A" w14:textId="77777777" w:rsidR="006A2C82" w:rsidRDefault="006A2C82"/>
    <w:sectPr w:rsidR="006A2C82" w:rsidSect="00031FDE">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tie Mola" w:date="2026-01-05T13:03:00Z" w:initials="KM">
    <w:p w14:paraId="46EFC2B1" w14:textId="77777777" w:rsidR="002A5D8D" w:rsidRDefault="002A5D8D" w:rsidP="002A5D8D">
      <w:pPr>
        <w:pStyle w:val="CommentText"/>
      </w:pPr>
      <w:r>
        <w:rPr>
          <w:rStyle w:val="CommentReference"/>
        </w:rPr>
        <w:annotationRef/>
      </w:r>
      <w:r>
        <w:t>Paid sick leave may be use for a variety of purposes, and the law generally requires that employees be allowed to use it upon request, so long as it is for a valid purpose. Recommend this language to be more consistent with the law.</w:t>
      </w:r>
    </w:p>
  </w:comment>
  <w:comment w:id="5" w:author="Katie Mola" w:date="2026-01-05T13:04:00Z" w:initials="KM">
    <w:p w14:paraId="2FC426BE" w14:textId="77777777" w:rsidR="002A5D8D" w:rsidRDefault="002A5D8D" w:rsidP="002A5D8D">
      <w:pPr>
        <w:pStyle w:val="CommentText"/>
      </w:pPr>
      <w:r>
        <w:rPr>
          <w:rStyle w:val="CommentReference"/>
        </w:rPr>
        <w:annotationRef/>
      </w:r>
      <w:r>
        <w:t xml:space="preserve">Per Labor Code section 246, sick leave must begin accruing on the first day of employment. </w:t>
      </w:r>
    </w:p>
    <w:p w14:paraId="130F1B8C" w14:textId="77777777" w:rsidR="002A5D8D" w:rsidRDefault="002A5D8D" w:rsidP="002A5D8D">
      <w:pPr>
        <w:pStyle w:val="CommentText"/>
      </w:pPr>
    </w:p>
    <w:p w14:paraId="5CC3550F" w14:textId="77777777" w:rsidR="002A5D8D" w:rsidRDefault="002A5D8D" w:rsidP="002A5D8D">
      <w:pPr>
        <w:pStyle w:val="CommentText"/>
      </w:pPr>
      <w:r>
        <w:t>Also, it must be available for use on the 90</w:t>
      </w:r>
      <w:r>
        <w:rPr>
          <w:vertAlign w:val="superscript"/>
        </w:rPr>
        <w:t>th</w:t>
      </w:r>
      <w:r>
        <w:t xml:space="preserve"> day.</w:t>
      </w:r>
    </w:p>
  </w:comment>
  <w:comment w:id="12" w:author="Katie Mola" w:date="2026-01-05T13:05:00Z" w:initials="KM">
    <w:p w14:paraId="028C9FEC" w14:textId="77777777" w:rsidR="002A5D8D" w:rsidRDefault="002A5D8D" w:rsidP="002A5D8D">
      <w:pPr>
        <w:pStyle w:val="CommentText"/>
      </w:pPr>
      <w:r>
        <w:rPr>
          <w:rStyle w:val="CommentReference"/>
        </w:rPr>
        <w:annotationRef/>
      </w:r>
      <w:r>
        <w:t xml:space="preserve">Temporary employees are also entitled to paid sick leave, so I put them here with part-time. </w:t>
      </w:r>
    </w:p>
  </w:comment>
  <w:comment w:id="18" w:author="Katie Mola" w:date="2026-01-05T13:13:00Z" w:initials="KM">
    <w:p w14:paraId="550A4E52" w14:textId="77777777" w:rsidR="002A5D8D" w:rsidRDefault="002A5D8D" w:rsidP="002A5D8D">
      <w:pPr>
        <w:pStyle w:val="CommentText"/>
      </w:pPr>
      <w:r>
        <w:rPr>
          <w:rStyle w:val="CommentReference"/>
        </w:rPr>
        <w:annotationRef/>
      </w:r>
      <w:r>
        <w:t xml:space="preserve">The law allows the use of paid sick leave for broader purposes than your existing definition. Please see the new suggested language here about use and family members, including use for a “designated person.” </w:t>
      </w:r>
    </w:p>
  </w:comment>
  <w:comment w:id="31" w:author="Katie Mola" w:date="2026-01-05T16:27:00Z" w:initials="KM">
    <w:p w14:paraId="61DDE8FC" w14:textId="77777777" w:rsidR="009A2DAE" w:rsidRDefault="009A2DAE" w:rsidP="009A2DAE">
      <w:pPr>
        <w:pStyle w:val="CommentText"/>
      </w:pPr>
      <w:r>
        <w:rPr>
          <w:rStyle w:val="CommentReference"/>
        </w:rPr>
        <w:annotationRef/>
      </w:r>
      <w:r>
        <w:t>Do you have policies for these types of leave?</w:t>
      </w:r>
    </w:p>
  </w:comment>
  <w:comment w:id="44" w:author="Katie Mola" w:date="2026-01-05T16:26:00Z" w:initials="KM">
    <w:p w14:paraId="68BE5237" w14:textId="13004280" w:rsidR="009A2DAE" w:rsidRDefault="009A2DAE" w:rsidP="009A2DAE">
      <w:pPr>
        <w:pStyle w:val="CommentText"/>
      </w:pPr>
      <w:r>
        <w:rPr>
          <w:rStyle w:val="CommentReference"/>
        </w:rPr>
        <w:annotationRef/>
      </w:r>
      <w:r>
        <w:t>Must be two hours or less.</w:t>
      </w:r>
    </w:p>
  </w:comment>
  <w:comment w:id="50" w:author="Katie Mola" w:date="2026-01-05T16:21:00Z" w:initials="KM">
    <w:p w14:paraId="4E06A6A9" w14:textId="3D15EE82" w:rsidR="009A2DAE" w:rsidRDefault="009A2DAE" w:rsidP="009A2DAE">
      <w:pPr>
        <w:pStyle w:val="CommentText"/>
      </w:pPr>
      <w:r>
        <w:rPr>
          <w:rStyle w:val="CommentReference"/>
        </w:rPr>
        <w:annotationRef/>
      </w:r>
      <w:r>
        <w:t>Labor Code 246 says that the leave may be used upon the verbal or written request of the employee, so I changed this language to match.</w:t>
      </w:r>
    </w:p>
  </w:comment>
  <w:comment w:id="59" w:author="Katie Mola" w:date="2026-01-05T16:24:00Z" w:initials="KM">
    <w:p w14:paraId="7BDFEAA5" w14:textId="77777777" w:rsidR="009A2DAE" w:rsidRDefault="009A2DAE" w:rsidP="009A2DAE">
      <w:pPr>
        <w:pStyle w:val="CommentText"/>
      </w:pPr>
      <w:r>
        <w:rPr>
          <w:rStyle w:val="CommentReference"/>
        </w:rPr>
        <w:annotationRef/>
      </w:r>
      <w:r>
        <w:t xml:space="preserve">This language is supported by the Labor Commissioner’s interpretation of this common question. See FAQ 27, here: </w:t>
      </w:r>
      <w:hyperlink r:id="rId1" w:history="1">
        <w:r w:rsidRPr="00093C59">
          <w:rPr>
            <w:rStyle w:val="Hyperlink"/>
          </w:rPr>
          <w:t>https://www.dir.ca.gov/dlse/paid_sick_leave.htm</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EFC2B1" w15:done="0"/>
  <w15:commentEx w15:paraId="5CC3550F" w15:done="0"/>
  <w15:commentEx w15:paraId="028C9FEC" w15:done="0"/>
  <w15:commentEx w15:paraId="550A4E52" w15:done="0"/>
  <w15:commentEx w15:paraId="61DDE8FC" w15:done="0"/>
  <w15:commentEx w15:paraId="68BE5237" w15:done="0"/>
  <w15:commentEx w15:paraId="4E06A6A9" w15:done="0"/>
  <w15:commentEx w15:paraId="7BDFEA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A380C2" w16cex:dateUtc="2026-01-05T21:03:00Z"/>
  <w16cex:commentExtensible w16cex:durableId="30A3E111" w16cex:dateUtc="2026-01-05T21:04:00Z"/>
  <w16cex:commentExtensible w16cex:durableId="161A18D2" w16cex:dateUtc="2026-01-05T21:05:00Z"/>
  <w16cex:commentExtensible w16cex:durableId="29AF6EDF" w16cex:dateUtc="2026-01-05T21:13:00Z"/>
  <w16cex:commentExtensible w16cex:durableId="7C398D43" w16cex:dateUtc="2026-01-06T00:27:00Z"/>
  <w16cex:commentExtensible w16cex:durableId="0D8406D5" w16cex:dateUtc="2026-01-06T00:26:00Z"/>
  <w16cex:commentExtensible w16cex:durableId="7EF894B4" w16cex:dateUtc="2026-01-06T00:21:00Z"/>
  <w16cex:commentExtensible w16cex:durableId="65A19C33" w16cex:dateUtc="2026-01-06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EFC2B1" w16cid:durableId="34A380C2"/>
  <w16cid:commentId w16cid:paraId="5CC3550F" w16cid:durableId="30A3E111"/>
  <w16cid:commentId w16cid:paraId="028C9FEC" w16cid:durableId="161A18D2"/>
  <w16cid:commentId w16cid:paraId="550A4E52" w16cid:durableId="29AF6EDF"/>
  <w16cid:commentId w16cid:paraId="61DDE8FC" w16cid:durableId="7C398D43"/>
  <w16cid:commentId w16cid:paraId="68BE5237" w16cid:durableId="0D8406D5"/>
  <w16cid:commentId w16cid:paraId="4E06A6A9" w16cid:durableId="7EF894B4"/>
  <w16cid:commentId w16cid:paraId="7BDFEAA5" w16cid:durableId="65A19C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7063A0"/>
    <w:multiLevelType w:val="hybridMultilevel"/>
    <w:tmpl w:val="436608AC"/>
    <w:lvl w:ilvl="0" w:tplc="04090017">
      <w:start w:val="1"/>
      <w:numFmt w:val="lowerLetter"/>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D64942F"/>
    <w:multiLevelType w:val="hybridMultilevel"/>
    <w:tmpl w:val="FFFFFFFF"/>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2F714120"/>
    <w:multiLevelType w:val="hybridMultilevel"/>
    <w:tmpl w:val="FFA069EA"/>
    <w:lvl w:ilvl="0" w:tplc="04090017">
      <w:start w:val="1"/>
      <w:numFmt w:val="lowerLetter"/>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3111171B"/>
    <w:multiLevelType w:val="hybridMultilevel"/>
    <w:tmpl w:val="34FC31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1D5A2"/>
    <w:multiLevelType w:val="hybridMultilevel"/>
    <w:tmpl w:val="FFFFFFFF"/>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694000C9"/>
    <w:multiLevelType w:val="hybridMultilevel"/>
    <w:tmpl w:val="96BC549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16cid:durableId="850491797">
    <w:abstractNumId w:val="4"/>
  </w:num>
  <w:num w:numId="2" w16cid:durableId="761026307">
    <w:abstractNumId w:val="0"/>
  </w:num>
  <w:num w:numId="3" w16cid:durableId="1200624820">
    <w:abstractNumId w:val="1"/>
  </w:num>
  <w:num w:numId="4" w16cid:durableId="973095362">
    <w:abstractNumId w:val="2"/>
  </w:num>
  <w:num w:numId="5" w16cid:durableId="1290431969">
    <w:abstractNumId w:val="3"/>
  </w:num>
  <w:num w:numId="6" w16cid:durableId="14968016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Mola">
    <w15:presenceInfo w15:providerId="AD" w15:userId="S::kmola@prismrisk.gov::7036a3c0-95f6-41c9-9106-a60aec4b3f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DE"/>
    <w:rsid w:val="000244C7"/>
    <w:rsid w:val="00031FDE"/>
    <w:rsid w:val="00266AD4"/>
    <w:rsid w:val="002A5D8D"/>
    <w:rsid w:val="00471299"/>
    <w:rsid w:val="00557108"/>
    <w:rsid w:val="006448FF"/>
    <w:rsid w:val="006A2C82"/>
    <w:rsid w:val="006D7868"/>
    <w:rsid w:val="00770176"/>
    <w:rsid w:val="007C3676"/>
    <w:rsid w:val="009A2DAE"/>
    <w:rsid w:val="00BC285D"/>
    <w:rsid w:val="00CA0AC5"/>
    <w:rsid w:val="00DB1443"/>
    <w:rsid w:val="00E17903"/>
    <w:rsid w:val="00ED7E76"/>
    <w:rsid w:val="00EF6EB6"/>
    <w:rsid w:val="00F7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988F0"/>
  <w15:chartTrackingRefBased/>
  <w15:docId w15:val="{7111FF0C-660A-4DC2-8B61-83E2BA42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FDE"/>
    <w:rPr>
      <w:rFonts w:eastAsiaTheme="majorEastAsia" w:cstheme="majorBidi"/>
      <w:color w:val="272727" w:themeColor="text1" w:themeTint="D8"/>
    </w:rPr>
  </w:style>
  <w:style w:type="paragraph" w:styleId="Title">
    <w:name w:val="Title"/>
    <w:basedOn w:val="Normal"/>
    <w:next w:val="Normal"/>
    <w:link w:val="TitleChar"/>
    <w:uiPriority w:val="10"/>
    <w:qFormat/>
    <w:rsid w:val="00031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FDE"/>
    <w:pPr>
      <w:spacing w:before="160"/>
      <w:jc w:val="center"/>
    </w:pPr>
    <w:rPr>
      <w:i/>
      <w:iCs/>
      <w:color w:val="404040" w:themeColor="text1" w:themeTint="BF"/>
    </w:rPr>
  </w:style>
  <w:style w:type="character" w:customStyle="1" w:styleId="QuoteChar">
    <w:name w:val="Quote Char"/>
    <w:basedOn w:val="DefaultParagraphFont"/>
    <w:link w:val="Quote"/>
    <w:uiPriority w:val="29"/>
    <w:rsid w:val="00031FDE"/>
    <w:rPr>
      <w:i/>
      <w:iCs/>
      <w:color w:val="404040" w:themeColor="text1" w:themeTint="BF"/>
    </w:rPr>
  </w:style>
  <w:style w:type="paragraph" w:styleId="ListParagraph">
    <w:name w:val="List Paragraph"/>
    <w:basedOn w:val="Normal"/>
    <w:uiPriority w:val="34"/>
    <w:qFormat/>
    <w:rsid w:val="00031FDE"/>
    <w:pPr>
      <w:ind w:left="720"/>
      <w:contextualSpacing/>
    </w:pPr>
  </w:style>
  <w:style w:type="character" w:styleId="IntenseEmphasis">
    <w:name w:val="Intense Emphasis"/>
    <w:basedOn w:val="DefaultParagraphFont"/>
    <w:uiPriority w:val="21"/>
    <w:qFormat/>
    <w:rsid w:val="00031FDE"/>
    <w:rPr>
      <w:i/>
      <w:iCs/>
      <w:color w:val="0F4761" w:themeColor="accent1" w:themeShade="BF"/>
    </w:rPr>
  </w:style>
  <w:style w:type="paragraph" w:styleId="IntenseQuote">
    <w:name w:val="Intense Quote"/>
    <w:basedOn w:val="Normal"/>
    <w:next w:val="Normal"/>
    <w:link w:val="IntenseQuoteChar"/>
    <w:uiPriority w:val="30"/>
    <w:qFormat/>
    <w:rsid w:val="00031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FDE"/>
    <w:rPr>
      <w:i/>
      <w:iCs/>
      <w:color w:val="0F4761" w:themeColor="accent1" w:themeShade="BF"/>
    </w:rPr>
  </w:style>
  <w:style w:type="character" w:styleId="IntenseReference">
    <w:name w:val="Intense Reference"/>
    <w:basedOn w:val="DefaultParagraphFont"/>
    <w:uiPriority w:val="32"/>
    <w:qFormat/>
    <w:rsid w:val="00031FDE"/>
    <w:rPr>
      <w:b/>
      <w:bCs/>
      <w:smallCaps/>
      <w:color w:val="0F4761" w:themeColor="accent1" w:themeShade="BF"/>
      <w:spacing w:val="5"/>
    </w:rPr>
  </w:style>
  <w:style w:type="paragraph" w:styleId="Revision">
    <w:name w:val="Revision"/>
    <w:hidden/>
    <w:uiPriority w:val="99"/>
    <w:semiHidden/>
    <w:rsid w:val="00471299"/>
    <w:pPr>
      <w:spacing w:after="0" w:line="240" w:lineRule="auto"/>
    </w:pPr>
  </w:style>
  <w:style w:type="character" w:styleId="CommentReference">
    <w:name w:val="annotation reference"/>
    <w:basedOn w:val="DefaultParagraphFont"/>
    <w:uiPriority w:val="99"/>
    <w:semiHidden/>
    <w:unhideWhenUsed/>
    <w:rsid w:val="002A5D8D"/>
    <w:rPr>
      <w:sz w:val="16"/>
      <w:szCs w:val="16"/>
    </w:rPr>
  </w:style>
  <w:style w:type="paragraph" w:styleId="CommentText">
    <w:name w:val="annotation text"/>
    <w:basedOn w:val="Normal"/>
    <w:link w:val="CommentTextChar"/>
    <w:uiPriority w:val="99"/>
    <w:unhideWhenUsed/>
    <w:rsid w:val="002A5D8D"/>
    <w:pPr>
      <w:spacing w:line="240" w:lineRule="auto"/>
    </w:pPr>
    <w:rPr>
      <w:sz w:val="20"/>
      <w:szCs w:val="20"/>
    </w:rPr>
  </w:style>
  <w:style w:type="character" w:customStyle="1" w:styleId="CommentTextChar">
    <w:name w:val="Comment Text Char"/>
    <w:basedOn w:val="DefaultParagraphFont"/>
    <w:link w:val="CommentText"/>
    <w:uiPriority w:val="99"/>
    <w:rsid w:val="002A5D8D"/>
    <w:rPr>
      <w:sz w:val="20"/>
      <w:szCs w:val="20"/>
    </w:rPr>
  </w:style>
  <w:style w:type="paragraph" w:styleId="CommentSubject">
    <w:name w:val="annotation subject"/>
    <w:basedOn w:val="CommentText"/>
    <w:next w:val="CommentText"/>
    <w:link w:val="CommentSubjectChar"/>
    <w:uiPriority w:val="99"/>
    <w:semiHidden/>
    <w:unhideWhenUsed/>
    <w:rsid w:val="002A5D8D"/>
    <w:rPr>
      <w:b/>
      <w:bCs/>
    </w:rPr>
  </w:style>
  <w:style w:type="character" w:customStyle="1" w:styleId="CommentSubjectChar">
    <w:name w:val="Comment Subject Char"/>
    <w:basedOn w:val="CommentTextChar"/>
    <w:link w:val="CommentSubject"/>
    <w:uiPriority w:val="99"/>
    <w:semiHidden/>
    <w:rsid w:val="002A5D8D"/>
    <w:rPr>
      <w:b/>
      <w:bCs/>
      <w:sz w:val="20"/>
      <w:szCs w:val="20"/>
    </w:rPr>
  </w:style>
  <w:style w:type="character" w:styleId="Hyperlink">
    <w:name w:val="Hyperlink"/>
    <w:basedOn w:val="DefaultParagraphFont"/>
    <w:uiPriority w:val="99"/>
    <w:unhideWhenUsed/>
    <w:rsid w:val="009A2DAE"/>
    <w:rPr>
      <w:color w:val="467886" w:themeColor="hyperlink"/>
      <w:u w:val="single"/>
    </w:rPr>
  </w:style>
  <w:style w:type="character" w:styleId="UnresolvedMention">
    <w:name w:val="Unresolved Mention"/>
    <w:basedOn w:val="DefaultParagraphFont"/>
    <w:uiPriority w:val="99"/>
    <w:semiHidden/>
    <w:unhideWhenUsed/>
    <w:rsid w:val="009A2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dir.ca.gov/dlse/paid_sick_leave.htm"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Mola</dc:creator>
  <cp:keywords/>
  <dc:description/>
  <cp:lastModifiedBy>Staci Buttermore</cp:lastModifiedBy>
  <cp:revision>3</cp:revision>
  <cp:lastPrinted>2026-01-06T22:20:00Z</cp:lastPrinted>
  <dcterms:created xsi:type="dcterms:W3CDTF">2026-01-06T22:20:00Z</dcterms:created>
  <dcterms:modified xsi:type="dcterms:W3CDTF">2026-01-06T22:30:00Z</dcterms:modified>
</cp:coreProperties>
</file>